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C61F" w14:textId="2CDB2CCD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DCA42FD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140647">
      <w:pPr>
        <w:spacing w:after="0" w:line="228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B65FDC" w:rsidRDefault="005224CC" w:rsidP="00140647">
      <w:pPr>
        <w:spacing w:after="0" w:line="228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A26A5AB" w14:textId="77777777" w:rsidR="005224CC" w:rsidRPr="00D40BC1" w:rsidRDefault="005224CC" w:rsidP="00140647">
      <w:pPr>
        <w:spacing w:after="0" w:line="228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2F322D04" w14:textId="79B91B20" w:rsidR="005224CC" w:rsidRDefault="005224CC" w:rsidP="00140647">
      <w:pPr>
        <w:spacing w:after="0" w:line="228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NOMOR:</w:t>
      </w:r>
      <w:r w:rsidR="006F65C5">
        <w:rPr>
          <w:rFonts w:ascii="Bookman Old Style" w:hAnsi="Bookman Old Style" w:cs="Tahoma"/>
          <w:sz w:val="21"/>
          <w:szCs w:val="21"/>
        </w:rPr>
        <w:t xml:space="preserve"> </w:t>
      </w:r>
      <w:r w:rsidR="00421318">
        <w:rPr>
          <w:rFonts w:ascii="Bookman Old Style" w:hAnsi="Bookman Old Style" w:cs="Tahoma"/>
          <w:sz w:val="21"/>
          <w:szCs w:val="21"/>
        </w:rPr>
        <w:t>2169</w:t>
      </w:r>
      <w:r w:rsidR="00BD5812" w:rsidRPr="00BD5812">
        <w:rPr>
          <w:rFonts w:ascii="Bookman Old Style" w:hAnsi="Bookman Old Style" w:cs="Tahoma"/>
          <w:sz w:val="21"/>
          <w:szCs w:val="21"/>
        </w:rPr>
        <w:t>/KPTA.W3-A/</w:t>
      </w:r>
      <w:r w:rsidR="00421318">
        <w:rPr>
          <w:rFonts w:ascii="Bookman Old Style" w:hAnsi="Bookman Old Style" w:cs="Tahoma"/>
          <w:sz w:val="21"/>
          <w:szCs w:val="21"/>
        </w:rPr>
        <w:t>KP8.1</w:t>
      </w:r>
      <w:r w:rsidR="00BD5812" w:rsidRPr="00BD5812">
        <w:rPr>
          <w:rFonts w:ascii="Bookman Old Style" w:hAnsi="Bookman Old Style" w:cs="Tahoma"/>
          <w:sz w:val="21"/>
          <w:szCs w:val="21"/>
        </w:rPr>
        <w:t>/</w:t>
      </w:r>
      <w:r w:rsidR="00421318">
        <w:rPr>
          <w:rFonts w:ascii="Bookman Old Style" w:hAnsi="Bookman Old Style" w:cs="Tahoma"/>
          <w:sz w:val="21"/>
          <w:szCs w:val="21"/>
        </w:rPr>
        <w:t>VI</w:t>
      </w:r>
      <w:r w:rsidR="00BD5812" w:rsidRPr="00BD5812">
        <w:rPr>
          <w:rFonts w:ascii="Bookman Old Style" w:hAnsi="Bookman Old Style" w:cs="Tahoma"/>
          <w:sz w:val="21"/>
          <w:szCs w:val="21"/>
        </w:rPr>
        <w:t>I/2024</w:t>
      </w:r>
    </w:p>
    <w:p w14:paraId="4D8556BB" w14:textId="77777777" w:rsidR="00BD5812" w:rsidRPr="00B65FDC" w:rsidRDefault="00BD5812" w:rsidP="00140647">
      <w:pPr>
        <w:spacing w:after="0" w:line="228" w:lineRule="auto"/>
        <w:jc w:val="center"/>
        <w:rPr>
          <w:rFonts w:ascii="Bookman Old Style" w:hAnsi="Bookman Old Style" w:cs="Tahoma"/>
          <w:sz w:val="16"/>
          <w:szCs w:val="16"/>
          <w:lang w:val="id-ID"/>
        </w:rPr>
      </w:pPr>
    </w:p>
    <w:p w14:paraId="32F5B883" w14:textId="77777777" w:rsidR="005224CC" w:rsidRPr="00D40BC1" w:rsidRDefault="005224CC" w:rsidP="00140647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B65FDC" w:rsidRDefault="005224CC" w:rsidP="00140647">
      <w:pPr>
        <w:spacing w:after="0" w:line="228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5057B4E" w14:textId="18077443" w:rsidR="00E74569" w:rsidRDefault="00421318" w:rsidP="00140647">
      <w:pPr>
        <w:spacing w:after="0" w:line="228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APARATUR YANG MEMILIKI IMPLEMENTASI BUDAYA KERJA TERBAIK</w:t>
      </w:r>
    </w:p>
    <w:p w14:paraId="09F800A0" w14:textId="06AB8358" w:rsidR="00E74569" w:rsidRDefault="00E74569" w:rsidP="00140647">
      <w:pPr>
        <w:spacing w:after="0" w:line="228" w:lineRule="auto"/>
        <w:jc w:val="center"/>
        <w:rPr>
          <w:rFonts w:ascii="Bookman Old Style" w:hAnsi="Bookman Old Style"/>
          <w:sz w:val="21"/>
          <w:szCs w:val="21"/>
        </w:rPr>
      </w:pPr>
      <w:r w:rsidRPr="00750EC7">
        <w:rPr>
          <w:rFonts w:ascii="Bookman Old Style" w:hAnsi="Bookman Old Style"/>
          <w:sz w:val="21"/>
          <w:szCs w:val="21"/>
        </w:rPr>
        <w:t>PADA PENGADILAN TINGGI AGAMA PADANG</w:t>
      </w:r>
    </w:p>
    <w:p w14:paraId="7CDA896D" w14:textId="23F321CB" w:rsidR="00217897" w:rsidRPr="00FA2951" w:rsidRDefault="00217897" w:rsidP="00140647">
      <w:pPr>
        <w:spacing w:after="0" w:line="228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TRIWULAN I TAHUN 2024</w:t>
      </w:r>
    </w:p>
    <w:p w14:paraId="01342B85" w14:textId="77777777" w:rsidR="005224CC" w:rsidRPr="00B65FDC" w:rsidRDefault="005224CC" w:rsidP="00140647">
      <w:pPr>
        <w:spacing w:after="0" w:line="228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9762B23" w14:textId="77777777" w:rsidR="005224CC" w:rsidRPr="00D40BC1" w:rsidRDefault="005224CC" w:rsidP="00140647">
      <w:pPr>
        <w:spacing w:after="0" w:line="228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B65FDC" w:rsidRDefault="005224CC" w:rsidP="00140647">
      <w:pPr>
        <w:spacing w:after="0" w:line="228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131CF65C" w14:textId="7103E87B" w:rsidR="008D3769" w:rsidRDefault="00B74B7F" w:rsidP="00140647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228" w:lineRule="auto"/>
        <w:ind w:left="1985" w:hanging="1985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r w:rsidR="00217897">
        <w:rPr>
          <w:rFonts w:ascii="Bookman Old Style" w:hAnsi="Bookman Old Style" w:cs="Tahoma"/>
          <w:bCs/>
          <w:sz w:val="21"/>
          <w:szCs w:val="21"/>
          <w:lang w:val="en-US"/>
        </w:rPr>
        <w:t xml:space="preserve">bahwa </w:t>
      </w:r>
      <w:r w:rsidR="008D3769">
        <w:rPr>
          <w:rFonts w:ascii="Bookman Old Style" w:hAnsi="Bookman Old Style" w:cs="Tahoma"/>
          <w:bCs/>
          <w:sz w:val="21"/>
          <w:szCs w:val="21"/>
          <w:lang w:val="en-US"/>
        </w:rPr>
        <w:t xml:space="preserve">dalam rangka meningkatkan pelaksanaan reformasi birokrasi di Pengadilan Tinggi Agama Padang, perlu dipilih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8D3769">
        <w:rPr>
          <w:rFonts w:ascii="Bookman Old Style" w:hAnsi="Bookman Old Style" w:cs="Tahoma"/>
          <w:bCs/>
          <w:sz w:val="21"/>
          <w:szCs w:val="21"/>
          <w:lang w:val="en-US"/>
        </w:rPr>
        <w:t>di Pengadilan Tinggi Agama Padang;</w:t>
      </w:r>
    </w:p>
    <w:p w14:paraId="37E9C3A6" w14:textId="5FBFFF8D" w:rsidR="008D3769" w:rsidRPr="008D3769" w:rsidRDefault="008D3769" w:rsidP="00140647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228" w:lineRule="auto"/>
        <w:ind w:left="1985" w:hanging="1985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ab/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>b.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ab/>
        <w:t xml:space="preserve">bahwa </w:t>
      </w:r>
      <w:r w:rsidR="00217897">
        <w:rPr>
          <w:rFonts w:ascii="Bookman Old Style" w:hAnsi="Bookman Old Style" w:cs="Tahoma"/>
          <w:bCs/>
          <w:sz w:val="21"/>
          <w:szCs w:val="21"/>
          <w:lang w:val="en-US"/>
        </w:rPr>
        <w:t xml:space="preserve">guna </w:t>
      </w:r>
      <w:r>
        <w:rPr>
          <w:rFonts w:ascii="Bookman Old Style" w:hAnsi="Bookman Old Style" w:cs="Tahoma"/>
          <w:bCs/>
          <w:sz w:val="21"/>
          <w:szCs w:val="21"/>
          <w:lang w:val="en-US"/>
        </w:rPr>
        <w:t xml:space="preserve">pemilihan </w:t>
      </w:r>
      <w:r w:rsidR="00421318">
        <w:rPr>
          <w:rFonts w:ascii="Bookman Old Style" w:hAnsi="Bookman Old Style"/>
          <w:sz w:val="21"/>
          <w:szCs w:val="21"/>
        </w:rPr>
        <w:t xml:space="preserve">aparatur </w:t>
      </w:r>
      <w:r w:rsidR="00217897">
        <w:rPr>
          <w:rFonts w:ascii="Bookman Old Style" w:hAnsi="Bookman Old Style"/>
          <w:sz w:val="21"/>
          <w:szCs w:val="21"/>
          <w:lang w:val="en-US"/>
        </w:rPr>
        <w:t xml:space="preserve">dimaksud, telah dibentuk Tim 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>Penilai</w:t>
      </w:r>
      <w:r w:rsidR="00022032">
        <w:rPr>
          <w:rFonts w:ascii="Bookman Old Style" w:hAnsi="Bookman Old Style" w:cs="Tahoma"/>
          <w:bCs/>
          <w:sz w:val="21"/>
          <w:szCs w:val="21"/>
          <w:lang w:val="en-US"/>
        </w:rPr>
        <w:t xml:space="preserve"> </w:t>
      </w:r>
      <w:r w:rsidR="00217897">
        <w:rPr>
          <w:rFonts w:ascii="Bookman Old Style" w:hAnsi="Bookman Old Style"/>
          <w:sz w:val="21"/>
          <w:szCs w:val="21"/>
          <w:lang w:val="en-US"/>
        </w:rPr>
        <w:t>A</w:t>
      </w:r>
      <w:r w:rsidR="00217897">
        <w:rPr>
          <w:rFonts w:ascii="Bookman Old Style" w:hAnsi="Bookman Old Style"/>
          <w:sz w:val="21"/>
          <w:szCs w:val="21"/>
        </w:rPr>
        <w:t xml:space="preserve">paratur </w:t>
      </w:r>
      <w:r w:rsidR="00421318">
        <w:rPr>
          <w:rFonts w:ascii="Bookman Old Style" w:hAnsi="Bookman Old Style"/>
          <w:sz w:val="21"/>
          <w:szCs w:val="21"/>
        </w:rPr>
        <w:t>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di Pengadilan Tinggi Agama Padang</w:t>
      </w:r>
      <w:r w:rsidR="00022032">
        <w:rPr>
          <w:rFonts w:ascii="Bookman Old Style" w:hAnsi="Bookman Old Style" w:cs="Tahoma"/>
          <w:bCs/>
          <w:sz w:val="21"/>
          <w:szCs w:val="21"/>
          <w:lang w:val="en-US"/>
        </w:rPr>
        <w:t>;</w:t>
      </w:r>
    </w:p>
    <w:p w14:paraId="69F7EA62" w14:textId="52AAFB53" w:rsidR="00022032" w:rsidRDefault="00391253" w:rsidP="00140647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228" w:lineRule="auto"/>
        <w:ind w:left="1985" w:hanging="1985"/>
        <w:rPr>
          <w:rFonts w:ascii="Bookman Old Style" w:hAnsi="Bookman Old Style"/>
          <w:sz w:val="21"/>
          <w:szCs w:val="21"/>
          <w:lang w:val="en-US"/>
        </w:rPr>
      </w:pPr>
      <w:r>
        <w:rPr>
          <w:rFonts w:ascii="Bookman Old Style" w:hAnsi="Bookman Old Style"/>
          <w:sz w:val="21"/>
          <w:szCs w:val="21"/>
          <w:lang w:val="en-US"/>
        </w:rPr>
        <w:tab/>
      </w:r>
      <w:r>
        <w:rPr>
          <w:rFonts w:ascii="Bookman Old Style" w:hAnsi="Bookman Old Style"/>
          <w:sz w:val="21"/>
          <w:szCs w:val="21"/>
          <w:lang w:val="en-US"/>
        </w:rPr>
        <w:tab/>
      </w:r>
      <w:r w:rsidR="00022032">
        <w:rPr>
          <w:rFonts w:ascii="Bookman Old Style" w:hAnsi="Bookman Old Style"/>
          <w:sz w:val="21"/>
          <w:szCs w:val="21"/>
          <w:lang w:val="en-US"/>
        </w:rPr>
        <w:t>c</w:t>
      </w:r>
      <w:r>
        <w:rPr>
          <w:rFonts w:ascii="Bookman Old Style" w:hAnsi="Bookman Old Style"/>
          <w:sz w:val="21"/>
          <w:szCs w:val="21"/>
          <w:lang w:val="en-US"/>
        </w:rPr>
        <w:t>.</w:t>
      </w:r>
      <w:r>
        <w:rPr>
          <w:rFonts w:ascii="Bookman Old Style" w:hAnsi="Bookman Old Style"/>
          <w:sz w:val="21"/>
          <w:szCs w:val="21"/>
          <w:lang w:val="en-US"/>
        </w:rPr>
        <w:tab/>
      </w:r>
      <w:r w:rsidRPr="008302DC">
        <w:rPr>
          <w:rFonts w:ascii="Bookman Old Style" w:hAnsi="Bookman Old Style"/>
          <w:sz w:val="21"/>
          <w:szCs w:val="21"/>
        </w:rPr>
        <w:t xml:space="preserve">bahwa </w:t>
      </w:r>
      <w:r w:rsidR="00217897">
        <w:rPr>
          <w:rFonts w:ascii="Bookman Old Style" w:hAnsi="Bookman Old Style"/>
          <w:sz w:val="21"/>
          <w:szCs w:val="21"/>
          <w:lang w:val="en-US"/>
        </w:rPr>
        <w:t>berdasarkan laporan Tim Penilai</w:t>
      </w:r>
      <w:r w:rsidR="00C56901">
        <w:rPr>
          <w:rFonts w:ascii="Bookman Old Style" w:hAnsi="Bookman Old Style"/>
          <w:sz w:val="21"/>
          <w:szCs w:val="21"/>
          <w:lang w:val="en-US"/>
        </w:rPr>
        <w:t xml:space="preserve"> nomor </w:t>
      </w:r>
      <w:r w:rsidR="00C71CEE" w:rsidRPr="00C71CEE">
        <w:rPr>
          <w:rFonts w:ascii="Bookman Old Style" w:hAnsi="Bookman Old Style"/>
          <w:sz w:val="21"/>
          <w:szCs w:val="21"/>
          <w:lang w:val="en-US"/>
        </w:rPr>
        <w:t>03/TIMPIBK/VI</w:t>
      </w:r>
      <w:r w:rsidR="00C71CEE">
        <w:rPr>
          <w:rFonts w:ascii="Bookman Old Style" w:hAnsi="Bookman Old Style"/>
          <w:sz w:val="21"/>
          <w:szCs w:val="21"/>
          <w:lang w:val="en-US"/>
        </w:rPr>
        <w:t>I</w:t>
      </w:r>
      <w:r w:rsidR="00C71CEE" w:rsidRPr="00C71CEE">
        <w:rPr>
          <w:rFonts w:ascii="Bookman Old Style" w:hAnsi="Bookman Old Style"/>
          <w:sz w:val="21"/>
          <w:szCs w:val="21"/>
          <w:lang w:val="en-US"/>
        </w:rPr>
        <w:t>/2024</w:t>
      </w:r>
      <w:r w:rsidR="00C56901">
        <w:rPr>
          <w:rFonts w:ascii="Bookman Old Style" w:hAnsi="Bookman Old Style"/>
          <w:sz w:val="21"/>
          <w:szCs w:val="21"/>
          <w:lang w:val="en-US"/>
        </w:rPr>
        <w:t xml:space="preserve"> tanggal </w:t>
      </w:r>
      <w:r w:rsidR="00C71CEE" w:rsidRPr="00C71CEE">
        <w:rPr>
          <w:rFonts w:ascii="Bookman Old Style" w:hAnsi="Bookman Old Style"/>
          <w:sz w:val="21"/>
          <w:szCs w:val="21"/>
          <w:lang w:val="en-US"/>
        </w:rPr>
        <w:t>4 Juli 2024</w:t>
      </w:r>
      <w:r w:rsidR="00217897">
        <w:rPr>
          <w:rFonts w:ascii="Bookman Old Style" w:hAnsi="Bookman Old Style"/>
          <w:sz w:val="21"/>
          <w:szCs w:val="21"/>
          <w:lang w:val="en-US"/>
        </w:rPr>
        <w:t xml:space="preserve"> telah diusulkan </w:t>
      </w:r>
      <w:r w:rsidR="00217897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217897">
        <w:rPr>
          <w:rFonts w:ascii="Bookman Old Style" w:hAnsi="Bookman Old Style"/>
          <w:sz w:val="21"/>
          <w:szCs w:val="21"/>
          <w:lang w:val="en-US"/>
        </w:rPr>
        <w:t xml:space="preserve"> masing-masing pada bidang kepanitera dan kesekretariatan triwulan I tahun 2024</w:t>
      </w:r>
      <w:r w:rsidR="00B65FDC">
        <w:rPr>
          <w:rFonts w:ascii="Bookman Old Style" w:hAnsi="Bookman Old Style"/>
          <w:sz w:val="21"/>
          <w:szCs w:val="21"/>
          <w:lang w:val="en-US"/>
        </w:rPr>
        <w:t>;</w:t>
      </w:r>
    </w:p>
    <w:p w14:paraId="3D0FA5F6" w14:textId="1EE5D98E" w:rsidR="00391253" w:rsidRPr="00391253" w:rsidRDefault="00022032" w:rsidP="00140647">
      <w:pPr>
        <w:pStyle w:val="BodyTextIndent3"/>
        <w:tabs>
          <w:tab w:val="clear" w:pos="1800"/>
          <w:tab w:val="clear" w:pos="2160"/>
          <w:tab w:val="left" w:pos="1701"/>
          <w:tab w:val="left" w:pos="1985"/>
        </w:tabs>
        <w:spacing w:line="228" w:lineRule="auto"/>
        <w:ind w:left="1985" w:hanging="198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en-US"/>
        </w:rPr>
        <w:tab/>
      </w:r>
      <w:r>
        <w:rPr>
          <w:rFonts w:ascii="Bookman Old Style" w:hAnsi="Bookman Old Style"/>
          <w:sz w:val="21"/>
          <w:szCs w:val="21"/>
          <w:lang w:val="en-US"/>
        </w:rPr>
        <w:tab/>
        <w:t>d.</w:t>
      </w:r>
      <w:r>
        <w:rPr>
          <w:rFonts w:ascii="Bookman Old Style" w:hAnsi="Bookman Old Style"/>
          <w:sz w:val="21"/>
          <w:szCs w:val="21"/>
          <w:lang w:val="en-US"/>
        </w:rPr>
        <w:tab/>
        <w:t xml:space="preserve">bahwa berdasarkan pertimbangan </w:t>
      </w:r>
      <w:r w:rsidR="00217897" w:rsidRPr="004F36E2">
        <w:rPr>
          <w:rFonts w:ascii="Bookman Old Style" w:hAnsi="Bookman Old Style" w:cs="Tahoma"/>
          <w:bCs/>
          <w:sz w:val="21"/>
          <w:szCs w:val="21"/>
        </w:rPr>
        <w:t>pertimbangan diatas</w:t>
      </w:r>
      <w:r>
        <w:rPr>
          <w:rFonts w:ascii="Bookman Old Style" w:hAnsi="Bookman Old Style"/>
          <w:sz w:val="21"/>
          <w:szCs w:val="21"/>
          <w:lang w:val="en-US"/>
        </w:rPr>
        <w:t xml:space="preserve">, </w:t>
      </w:r>
      <w:r w:rsidR="00391253">
        <w:rPr>
          <w:rFonts w:ascii="Bookman Old Style" w:hAnsi="Bookman Old Style"/>
          <w:sz w:val="21"/>
          <w:szCs w:val="21"/>
        </w:rPr>
        <w:t xml:space="preserve">perlu menetapkan </w:t>
      </w:r>
      <w:r w:rsidR="00421318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421318">
        <w:rPr>
          <w:rFonts w:ascii="Bookman Old Style" w:hAnsi="Bookman Old Style" w:cs="Tahoma"/>
          <w:bCs/>
          <w:sz w:val="21"/>
          <w:szCs w:val="21"/>
          <w:lang w:val="en-US"/>
        </w:rPr>
        <w:t xml:space="preserve"> di Pengadilan Tinggi Agama Padang</w:t>
      </w:r>
      <w:r w:rsidR="00421318">
        <w:rPr>
          <w:rFonts w:ascii="Bookman Old Style" w:hAnsi="Bookman Old Style"/>
          <w:sz w:val="21"/>
          <w:szCs w:val="21"/>
        </w:rPr>
        <w:t xml:space="preserve"> </w:t>
      </w:r>
      <w:r w:rsidR="00217897">
        <w:rPr>
          <w:rFonts w:ascii="Bookman Old Style" w:hAnsi="Bookman Old Style"/>
          <w:sz w:val="21"/>
          <w:szCs w:val="21"/>
          <w:lang w:val="en-US"/>
        </w:rPr>
        <w:t xml:space="preserve">Triwulan I Tahun 2024 </w:t>
      </w:r>
      <w:r w:rsidR="00391253">
        <w:rPr>
          <w:rFonts w:ascii="Bookman Old Style" w:hAnsi="Bookman Old Style"/>
          <w:sz w:val="21"/>
          <w:szCs w:val="21"/>
        </w:rPr>
        <w:t>dengan Keputusan Ketua Pengadilan Tinggi Agama Padang;</w:t>
      </w:r>
    </w:p>
    <w:p w14:paraId="6BDF3800" w14:textId="029B94D7" w:rsidR="00620C57" w:rsidRPr="00B65FDC" w:rsidRDefault="00620C57" w:rsidP="00140647">
      <w:pPr>
        <w:tabs>
          <w:tab w:val="left" w:pos="1560"/>
          <w:tab w:val="left" w:pos="1701"/>
        </w:tabs>
        <w:spacing w:after="0" w:line="228" w:lineRule="auto"/>
        <w:ind w:left="1985" w:hanging="1985"/>
        <w:jc w:val="both"/>
        <w:rPr>
          <w:rFonts w:ascii="Bookman Old Style" w:hAnsi="Bookman Old Style" w:cs="Tahoma"/>
          <w:bCs/>
          <w:sz w:val="16"/>
          <w:szCs w:val="16"/>
        </w:rPr>
      </w:pPr>
    </w:p>
    <w:p w14:paraId="2770B31D" w14:textId="09CBB35E" w:rsidR="00391253" w:rsidRPr="00FA2951" w:rsidRDefault="00B74B7F" w:rsidP="00140647">
      <w:pPr>
        <w:tabs>
          <w:tab w:val="left" w:pos="1560"/>
          <w:tab w:val="left" w:pos="1701"/>
          <w:tab w:val="left" w:pos="1980"/>
        </w:tabs>
        <w:spacing w:after="0" w:line="228" w:lineRule="auto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="00391253" w:rsidRPr="00750EC7">
        <w:rPr>
          <w:rFonts w:ascii="Bookman Old Style" w:hAnsi="Bookman Old Style"/>
          <w:sz w:val="21"/>
          <w:szCs w:val="21"/>
        </w:rPr>
        <w:t xml:space="preserve">Undang - Undang Nomor </w:t>
      </w:r>
      <w:r w:rsidR="00022032">
        <w:rPr>
          <w:rFonts w:ascii="Bookman Old Style" w:hAnsi="Bookman Old Style"/>
          <w:sz w:val="21"/>
          <w:szCs w:val="21"/>
        </w:rPr>
        <w:t>3</w:t>
      </w:r>
      <w:r w:rsidR="00391253" w:rsidRPr="00750EC7">
        <w:rPr>
          <w:rFonts w:ascii="Bookman Old Style" w:hAnsi="Bookman Old Style"/>
          <w:sz w:val="21"/>
          <w:szCs w:val="21"/>
        </w:rPr>
        <w:t xml:space="preserve"> Tahun 20</w:t>
      </w:r>
      <w:r w:rsidR="00022032">
        <w:rPr>
          <w:rFonts w:ascii="Bookman Old Style" w:hAnsi="Bookman Old Style"/>
          <w:sz w:val="21"/>
          <w:szCs w:val="21"/>
        </w:rPr>
        <w:t>09 tentang Perubahan Kedua Atas Undang-Undang Nomor 14 Tahun 1985 tentang Mahkamah Agung;</w:t>
      </w:r>
    </w:p>
    <w:p w14:paraId="29942F43" w14:textId="363DC5CB" w:rsidR="00391253" w:rsidRDefault="00391253" w:rsidP="00140647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228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 w:rsidRPr="00FA2951">
        <w:rPr>
          <w:rFonts w:ascii="Bookman Old Style" w:hAnsi="Bookman Old Style" w:cs="Tahoma"/>
          <w:bCs/>
          <w:sz w:val="21"/>
          <w:szCs w:val="21"/>
        </w:rPr>
        <w:tab/>
      </w:r>
      <w:r w:rsidR="00022032" w:rsidRPr="00750EC7">
        <w:rPr>
          <w:rFonts w:ascii="Bookman Old Style" w:hAnsi="Bookman Old Style"/>
          <w:sz w:val="21"/>
          <w:szCs w:val="21"/>
        </w:rPr>
        <w:t xml:space="preserve">Undang - Undang Nomor </w:t>
      </w:r>
      <w:r w:rsidR="00B65FDC">
        <w:rPr>
          <w:rFonts w:ascii="Bookman Old Style" w:hAnsi="Bookman Old Style"/>
          <w:sz w:val="21"/>
          <w:szCs w:val="21"/>
        </w:rPr>
        <w:t>20</w:t>
      </w:r>
      <w:r w:rsidR="00022032" w:rsidRPr="00750EC7">
        <w:rPr>
          <w:rFonts w:ascii="Bookman Old Style" w:hAnsi="Bookman Old Style"/>
          <w:sz w:val="21"/>
          <w:szCs w:val="21"/>
        </w:rPr>
        <w:t xml:space="preserve"> Tahun 20</w:t>
      </w:r>
      <w:r w:rsidR="00B65FDC">
        <w:rPr>
          <w:rFonts w:ascii="Bookman Old Style" w:hAnsi="Bookman Old Style"/>
          <w:sz w:val="21"/>
          <w:szCs w:val="21"/>
        </w:rPr>
        <w:t>23</w:t>
      </w:r>
      <w:r w:rsidR="00022032" w:rsidRPr="00750EC7">
        <w:rPr>
          <w:rFonts w:ascii="Bookman Old Style" w:hAnsi="Bookman Old Style"/>
          <w:sz w:val="21"/>
          <w:szCs w:val="21"/>
        </w:rPr>
        <w:t xml:space="preserve"> tentang Aparatur Sipil Negara</w:t>
      </w:r>
      <w:r w:rsidRPr="00750EC7">
        <w:rPr>
          <w:rFonts w:ascii="Bookman Old Style" w:hAnsi="Bookman Old Style" w:cs="Tahoma"/>
          <w:bCs/>
          <w:sz w:val="21"/>
          <w:szCs w:val="21"/>
        </w:rPr>
        <w:t xml:space="preserve">; </w:t>
      </w:r>
    </w:p>
    <w:p w14:paraId="4D2E77A5" w14:textId="4D187B62" w:rsidR="00D40BC1" w:rsidRPr="00B65FDC" w:rsidRDefault="00B65FDC" w:rsidP="00140647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228" w:lineRule="auto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 xml:space="preserve">Peraturan Menteri Pendayagunaan Aparatur Negara dan Reformasi Birokrasi Nomor </w:t>
      </w:r>
      <w:r w:rsidR="000F419F" w:rsidRPr="000F419F">
        <w:rPr>
          <w:rFonts w:ascii="Bookman Old Style" w:hAnsi="Bookman Old Style" w:cs="Tahoma"/>
          <w:bCs/>
          <w:sz w:val="21"/>
          <w:szCs w:val="21"/>
        </w:rPr>
        <w:t>90 Tahun 2021 tentang Pembangunan dan Evaluasi Zona Integritas Menuju Wilayah Bebas dari Korupsi dan Wilayah Birokrasi Bersih dan Melayani di Instansi Pemerintah</w:t>
      </w:r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15B7B5D0" w14:textId="77777777" w:rsidR="00BD1A76" w:rsidRDefault="00BD1A76" w:rsidP="0014064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37E4DB10" w14:textId="77777777" w:rsidR="00BD1A76" w:rsidRDefault="00BD1A76" w:rsidP="0014064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7AC0F646" w14:textId="43C6ACED" w:rsidR="00B74B7F" w:rsidRPr="00D40BC1" w:rsidRDefault="00B74B7F" w:rsidP="00140647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B65FDC" w:rsidRDefault="00B74B7F" w:rsidP="00140647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630D8C8C" w14:textId="2580094C" w:rsidR="00B65FDC" w:rsidRDefault="00B74B7F" w:rsidP="00140647">
      <w:pPr>
        <w:tabs>
          <w:tab w:val="left" w:pos="1440"/>
          <w:tab w:val="left" w:pos="1710"/>
        </w:tabs>
        <w:spacing w:after="0" w:line="228" w:lineRule="auto"/>
        <w:ind w:left="1710" w:hanging="1710"/>
        <w:jc w:val="both"/>
        <w:rPr>
          <w:rFonts w:ascii="Bookman Old Style" w:hAnsi="Bookman Old Style" w:cs="Tahoma"/>
        </w:rPr>
      </w:pPr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r w:rsidRPr="00D40BC1">
        <w:rPr>
          <w:rFonts w:ascii="Bookman Old Style" w:hAnsi="Bookman Old Style" w:cs="Tahoma"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>KEPUTUSAN KETUA PENGADILAN TINGGI AGAMA PADANG TENTANG</w:t>
      </w:r>
      <w:r w:rsidR="000F419F">
        <w:rPr>
          <w:rFonts w:ascii="Bookman Old Style" w:hAnsi="Bookman Old Style"/>
          <w:sz w:val="21"/>
          <w:szCs w:val="21"/>
        </w:rPr>
        <w:t xml:space="preserve"> </w:t>
      </w:r>
      <w:r w:rsidR="000F419F" w:rsidRPr="000F419F">
        <w:rPr>
          <w:rFonts w:ascii="Bookman Old Style" w:hAnsi="Bookman Old Style"/>
          <w:sz w:val="21"/>
          <w:szCs w:val="21"/>
        </w:rPr>
        <w:t>APARATUR YANG MEMILIKI IMPLEMENTASI BUDAYA KERJA TERBAIK</w:t>
      </w:r>
      <w:r w:rsidR="000F419F">
        <w:rPr>
          <w:rFonts w:ascii="Bookman Old Style" w:hAnsi="Bookman Old Style"/>
          <w:sz w:val="21"/>
          <w:szCs w:val="21"/>
        </w:rPr>
        <w:t xml:space="preserve"> </w:t>
      </w:r>
      <w:r w:rsidR="000F419F" w:rsidRPr="000F419F">
        <w:rPr>
          <w:rFonts w:ascii="Bookman Old Style" w:hAnsi="Bookman Old Style"/>
          <w:sz w:val="21"/>
          <w:szCs w:val="21"/>
        </w:rPr>
        <w:t>PADA PENGADILAN TINGGI AGAMA PADANG</w:t>
      </w:r>
      <w:r w:rsidR="000F419F">
        <w:rPr>
          <w:rFonts w:ascii="Bookman Old Style" w:hAnsi="Bookman Old Style"/>
          <w:sz w:val="21"/>
          <w:szCs w:val="21"/>
        </w:rPr>
        <w:t xml:space="preserve"> </w:t>
      </w:r>
      <w:r w:rsidR="000F419F" w:rsidRPr="000F419F">
        <w:rPr>
          <w:rFonts w:ascii="Bookman Old Style" w:hAnsi="Bookman Old Style"/>
          <w:sz w:val="21"/>
          <w:szCs w:val="21"/>
        </w:rPr>
        <w:t>TRIWULAN I TAHUN 2024</w:t>
      </w:r>
      <w:r w:rsidR="00913D80">
        <w:rPr>
          <w:rFonts w:ascii="Bookman Old Style" w:hAnsi="Bookman Old Style" w:cs="Tahoma"/>
        </w:rPr>
        <w:t>;</w:t>
      </w:r>
    </w:p>
    <w:p w14:paraId="15A57EBF" w14:textId="0E74E76F" w:rsidR="00BD1A76" w:rsidRDefault="00B65FDC" w:rsidP="00140647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4B6175">
        <w:rPr>
          <w:rFonts w:ascii="Bookman Old Style" w:hAnsi="Bookman Old Style" w:cs="Tahoma"/>
          <w:bCs/>
          <w:sz w:val="21"/>
          <w:szCs w:val="21"/>
        </w:rPr>
        <w:t>KESATU</w:t>
      </w:r>
      <w:r w:rsidRPr="004B6175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4B6175">
        <w:rPr>
          <w:rFonts w:ascii="Bookman Old Style" w:hAnsi="Bookman Old Style" w:cs="Tahoma"/>
          <w:bCs/>
          <w:sz w:val="21"/>
          <w:szCs w:val="21"/>
        </w:rPr>
        <w:tab/>
      </w:r>
      <w:r w:rsidRPr="004B6175">
        <w:rPr>
          <w:rFonts w:ascii="Bookman Old Style" w:hAnsi="Bookman Old Style"/>
          <w:sz w:val="21"/>
          <w:szCs w:val="21"/>
        </w:rPr>
        <w:t>Men</w:t>
      </w:r>
      <w:r>
        <w:rPr>
          <w:rFonts w:ascii="Bookman Old Style" w:hAnsi="Bookman Old Style"/>
          <w:sz w:val="21"/>
          <w:szCs w:val="21"/>
        </w:rPr>
        <w:t>etapkan</w:t>
      </w:r>
      <w:r w:rsidRPr="004B6175">
        <w:rPr>
          <w:rFonts w:ascii="Bookman Old Style" w:hAnsi="Bookman Old Style"/>
          <w:sz w:val="21"/>
          <w:szCs w:val="21"/>
        </w:rPr>
        <w:t xml:space="preserve"> Pegawai Negeri Sipil</w:t>
      </w:r>
      <w:r w:rsidR="00BD1A76">
        <w:rPr>
          <w:rFonts w:ascii="Bookman Old Style" w:hAnsi="Bookman Old Style"/>
          <w:sz w:val="21"/>
          <w:szCs w:val="21"/>
        </w:rPr>
        <w:t>:</w:t>
      </w:r>
    </w:p>
    <w:p w14:paraId="71B294C3" w14:textId="6A5BC769" w:rsidR="00B65FDC" w:rsidRDefault="00B65FDC" w:rsidP="00140647">
      <w:pPr>
        <w:pStyle w:val="ListParagraph"/>
        <w:numPr>
          <w:ilvl w:val="0"/>
          <w:numId w:val="36"/>
        </w:numPr>
        <w:tabs>
          <w:tab w:val="left" w:pos="1560"/>
          <w:tab w:val="left" w:pos="1701"/>
        </w:tabs>
        <w:spacing w:after="0" w:line="228" w:lineRule="auto"/>
        <w:jc w:val="both"/>
        <w:rPr>
          <w:rFonts w:ascii="Bookman Old Style" w:hAnsi="Bookman Old Style"/>
          <w:sz w:val="21"/>
          <w:szCs w:val="21"/>
        </w:rPr>
      </w:pPr>
      <w:r w:rsidRPr="00BD1A76">
        <w:rPr>
          <w:rFonts w:ascii="Bookman Old Style" w:hAnsi="Bookman Old Style"/>
          <w:sz w:val="21"/>
          <w:szCs w:val="21"/>
        </w:rPr>
        <w:t xml:space="preserve">Nama </w:t>
      </w:r>
      <w:r w:rsidR="00BD1A76" w:rsidRPr="00BD1A76">
        <w:rPr>
          <w:rFonts w:ascii="Bookman Old Style" w:hAnsi="Bookman Old Style"/>
          <w:sz w:val="21"/>
          <w:szCs w:val="21"/>
        </w:rPr>
        <w:t>Dra. Syuryati</w:t>
      </w:r>
      <w:r w:rsidRPr="00BD1A76">
        <w:rPr>
          <w:rFonts w:ascii="Bookman Old Style" w:hAnsi="Bookman Old Style"/>
          <w:sz w:val="21"/>
          <w:szCs w:val="21"/>
        </w:rPr>
        <w:t xml:space="preserve">, NIP. </w:t>
      </w:r>
      <w:r w:rsidR="00BD1A76" w:rsidRPr="00BD1A76">
        <w:rPr>
          <w:rFonts w:ascii="Bookman Old Style" w:hAnsi="Bookman Old Style"/>
          <w:sz w:val="21"/>
          <w:szCs w:val="21"/>
        </w:rPr>
        <w:t xml:space="preserve">196403231993032003 </w:t>
      </w:r>
      <w:r w:rsidRPr="00BD1A76">
        <w:rPr>
          <w:rFonts w:ascii="Bookman Old Style" w:hAnsi="Bookman Old Style"/>
          <w:sz w:val="21"/>
          <w:szCs w:val="21"/>
        </w:rPr>
        <w:t>Pangkat/Gol. Pe</w:t>
      </w:r>
      <w:r w:rsidR="00BD1A76" w:rsidRPr="00BD1A76">
        <w:rPr>
          <w:rFonts w:ascii="Bookman Old Style" w:hAnsi="Bookman Old Style"/>
          <w:sz w:val="21"/>
          <w:szCs w:val="21"/>
        </w:rPr>
        <w:t>mbina</w:t>
      </w:r>
      <w:r w:rsidRPr="00BD1A76">
        <w:rPr>
          <w:rFonts w:ascii="Bookman Old Style" w:hAnsi="Bookman Old Style"/>
          <w:sz w:val="21"/>
          <w:szCs w:val="21"/>
        </w:rPr>
        <w:t xml:space="preserve"> (</w:t>
      </w:r>
      <w:r w:rsidR="00BD1A76" w:rsidRPr="00BD1A76">
        <w:rPr>
          <w:rFonts w:ascii="Bookman Old Style" w:hAnsi="Bookman Old Style"/>
          <w:sz w:val="21"/>
          <w:szCs w:val="21"/>
        </w:rPr>
        <w:t>IV/a</w:t>
      </w:r>
      <w:r w:rsidRPr="00BD1A76">
        <w:rPr>
          <w:rFonts w:ascii="Bookman Old Style" w:hAnsi="Bookman Old Style"/>
          <w:sz w:val="21"/>
          <w:szCs w:val="21"/>
        </w:rPr>
        <w:t xml:space="preserve">) jabatan </w:t>
      </w:r>
      <w:r w:rsidR="00BD1A76" w:rsidRPr="00BD1A76">
        <w:rPr>
          <w:rFonts w:ascii="Bookman Old Style" w:hAnsi="Bookman Old Style"/>
          <w:sz w:val="21"/>
          <w:szCs w:val="21"/>
        </w:rPr>
        <w:t>Panitera Muda Banding</w:t>
      </w:r>
      <w:r w:rsidR="00546D22">
        <w:rPr>
          <w:rFonts w:ascii="Bookman Old Style" w:hAnsi="Bookman Old Style"/>
          <w:sz w:val="21"/>
          <w:szCs w:val="21"/>
        </w:rPr>
        <w:t>;</w:t>
      </w:r>
    </w:p>
    <w:p w14:paraId="4440098B" w14:textId="1290687D" w:rsidR="00546D22" w:rsidRPr="000F419F" w:rsidRDefault="00BD1A76" w:rsidP="00140647">
      <w:pPr>
        <w:pStyle w:val="ListParagraph"/>
        <w:numPr>
          <w:ilvl w:val="0"/>
          <w:numId w:val="36"/>
        </w:numPr>
        <w:tabs>
          <w:tab w:val="left" w:pos="1560"/>
          <w:tab w:val="left" w:pos="1701"/>
        </w:tabs>
        <w:spacing w:after="0" w:line="228" w:lineRule="auto"/>
        <w:jc w:val="both"/>
        <w:rPr>
          <w:rFonts w:ascii="Bookman Old Style" w:hAnsi="Bookman Old Style"/>
          <w:sz w:val="21"/>
          <w:szCs w:val="21"/>
        </w:rPr>
      </w:pPr>
      <w:r w:rsidRPr="00BD1A76">
        <w:rPr>
          <w:rFonts w:ascii="Bookman Old Style" w:hAnsi="Bookman Old Style"/>
          <w:sz w:val="21"/>
          <w:szCs w:val="21"/>
        </w:rPr>
        <w:t xml:space="preserve">Nama Berki Rahmat, </w:t>
      </w:r>
      <w:proofErr w:type="gramStart"/>
      <w:r w:rsidRPr="00BD1A76">
        <w:rPr>
          <w:rFonts w:ascii="Bookman Old Style" w:hAnsi="Bookman Old Style"/>
          <w:sz w:val="21"/>
          <w:szCs w:val="21"/>
        </w:rPr>
        <w:t>S.Kom</w:t>
      </w:r>
      <w:proofErr w:type="gramEnd"/>
      <w:r w:rsidRPr="00BD1A76">
        <w:rPr>
          <w:rFonts w:ascii="Bookman Old Style" w:hAnsi="Bookman Old Style"/>
          <w:sz w:val="21"/>
          <w:szCs w:val="21"/>
        </w:rPr>
        <w:t xml:space="preserve">., NIP. 198909222015031001 Pangkat/Gol. </w:t>
      </w:r>
      <w:r>
        <w:rPr>
          <w:rFonts w:ascii="Bookman Old Style" w:hAnsi="Bookman Old Style"/>
          <w:sz w:val="21"/>
          <w:szCs w:val="21"/>
        </w:rPr>
        <w:t>Penata (III/c</w:t>
      </w:r>
      <w:r w:rsidRPr="00BD1A76">
        <w:rPr>
          <w:rFonts w:ascii="Bookman Old Style" w:hAnsi="Bookman Old Style"/>
          <w:sz w:val="21"/>
          <w:szCs w:val="21"/>
        </w:rPr>
        <w:t>) jabatan Penata Layanan Operasional</w:t>
      </w:r>
    </w:p>
    <w:p w14:paraId="454130F3" w14:textId="2DC2A1BE" w:rsidR="00BD1A76" w:rsidRPr="00140647" w:rsidRDefault="00546D22" w:rsidP="00140647">
      <w:pPr>
        <w:tabs>
          <w:tab w:val="left" w:pos="1560"/>
          <w:tab w:val="left" w:pos="1701"/>
        </w:tabs>
        <w:spacing w:after="0" w:line="228" w:lineRule="auto"/>
        <w:ind w:left="1695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masing-masing sebagai </w:t>
      </w:r>
      <w:r w:rsidRPr="00BD1A76">
        <w:rPr>
          <w:rFonts w:ascii="Bookman Old Style" w:hAnsi="Bookman Old Style"/>
          <w:sz w:val="21"/>
          <w:szCs w:val="21"/>
        </w:rPr>
        <w:t xml:space="preserve">aparatur </w:t>
      </w:r>
      <w:r>
        <w:rPr>
          <w:rFonts w:ascii="Bookman Old Style" w:hAnsi="Bookman Old Style"/>
          <w:sz w:val="21"/>
          <w:szCs w:val="21"/>
        </w:rPr>
        <w:t xml:space="preserve">bagian kepaniteraan dan kesekretariatan </w:t>
      </w:r>
      <w:r w:rsidRPr="00BD1A76">
        <w:rPr>
          <w:rFonts w:ascii="Bookman Old Style" w:hAnsi="Bookman Old Style"/>
          <w:sz w:val="21"/>
          <w:szCs w:val="21"/>
        </w:rPr>
        <w:t>yang memiliki implementasi budaya kerja terbaik</w:t>
      </w:r>
      <w:r w:rsidRPr="00BD1A76">
        <w:rPr>
          <w:rFonts w:ascii="Bookman Old Style" w:hAnsi="Bookman Old Style" w:cs="Tahoma"/>
          <w:bCs/>
          <w:sz w:val="21"/>
          <w:szCs w:val="21"/>
        </w:rPr>
        <w:t xml:space="preserve"> di Pengadilan Tinggi Agama Padang</w:t>
      </w:r>
      <w:r>
        <w:rPr>
          <w:rFonts w:ascii="Bookman Old Style" w:hAnsi="Bookman Old Style" w:cs="Tahoma"/>
          <w:bCs/>
          <w:sz w:val="21"/>
          <w:szCs w:val="21"/>
        </w:rPr>
        <w:t xml:space="preserve"> Triwulan I Tahun 2024</w:t>
      </w:r>
      <w:r w:rsidR="00BD1A76" w:rsidRPr="00140647">
        <w:rPr>
          <w:rFonts w:ascii="Bookman Old Style" w:hAnsi="Bookman Old Style"/>
          <w:sz w:val="21"/>
          <w:szCs w:val="21"/>
        </w:rPr>
        <w:t>;</w:t>
      </w:r>
    </w:p>
    <w:p w14:paraId="6B01F1F3" w14:textId="3CB26B44" w:rsidR="00B65FDC" w:rsidRPr="004B6175" w:rsidRDefault="00546D22" w:rsidP="00140647">
      <w:pPr>
        <w:tabs>
          <w:tab w:val="left" w:pos="1560"/>
          <w:tab w:val="left" w:pos="1701"/>
        </w:tabs>
        <w:spacing w:after="0" w:line="228" w:lineRule="auto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>
        <w:rPr>
          <w:rFonts w:ascii="Bookman Old Style" w:hAnsi="Bookman Old Style" w:cs="Tahoma"/>
          <w:sz w:val="21"/>
          <w:szCs w:val="21"/>
        </w:rPr>
        <w:t>KEDUA</w:t>
      </w:r>
      <w:r w:rsidR="00B65FDC" w:rsidRPr="004B6175">
        <w:rPr>
          <w:rFonts w:ascii="Bookman Old Style" w:hAnsi="Bookman Old Style" w:cs="Tahoma"/>
          <w:sz w:val="21"/>
          <w:szCs w:val="21"/>
        </w:rPr>
        <w:tab/>
        <w:t>:</w:t>
      </w:r>
      <w:r w:rsidR="00B65FDC" w:rsidRPr="004B6175">
        <w:rPr>
          <w:rFonts w:ascii="Bookman Old Style" w:hAnsi="Bookman Old Style" w:cs="Tahoma"/>
          <w:sz w:val="21"/>
          <w:szCs w:val="21"/>
        </w:rPr>
        <w:tab/>
      </w:r>
      <w:r w:rsidR="00B65FDC" w:rsidRPr="004B6175">
        <w:rPr>
          <w:rFonts w:ascii="Bookman Old Style" w:hAnsi="Bookman Old Style"/>
          <w:sz w:val="21"/>
          <w:szCs w:val="21"/>
        </w:rPr>
        <w:t>Keputusan</w:t>
      </w:r>
      <w:r w:rsidR="00B65FDC" w:rsidRPr="004B6175">
        <w:rPr>
          <w:rFonts w:ascii="Bookman Old Style" w:hAnsi="Bookman Old Style"/>
          <w:spacing w:val="-4"/>
          <w:sz w:val="21"/>
          <w:szCs w:val="21"/>
        </w:rPr>
        <w:t xml:space="preserve"> ini berlaku terhitung sejak tanggal ditetapkan dengan ketentuan apabila</w:t>
      </w:r>
      <w:r w:rsidR="00B65FDC" w:rsidRPr="004B6175">
        <w:rPr>
          <w:rFonts w:ascii="Bookman Old Style" w:hAnsi="Bookman Old Style" w:cs="Tahoma"/>
          <w:sz w:val="21"/>
          <w:szCs w:val="21"/>
        </w:rPr>
        <w:t xml:space="preserve"> terdapat kekeliruan akan diperbaiki sebagaimana mestinya.</w:t>
      </w:r>
    </w:p>
    <w:p w14:paraId="39CE640B" w14:textId="506CAA6E" w:rsidR="00B65FDC" w:rsidRDefault="00B65FDC" w:rsidP="0014064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72966828" w14:textId="1E2096D9" w:rsidR="00B65FDC" w:rsidRDefault="00B65FDC" w:rsidP="0014064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0F26BB0C" w14:textId="0C99A5D5" w:rsidR="00B65FDC" w:rsidRPr="00D40BC1" w:rsidRDefault="00D03063" w:rsidP="00140647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33C414D" wp14:editId="227347BE">
            <wp:simplePos x="0" y="0"/>
            <wp:positionH relativeFrom="column">
              <wp:posOffset>2700020</wp:posOffset>
            </wp:positionH>
            <wp:positionV relativeFrom="paragraph">
              <wp:posOffset>124460</wp:posOffset>
            </wp:positionV>
            <wp:extent cx="1245870" cy="1579880"/>
            <wp:effectExtent l="0" t="0" r="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FDC" w:rsidRPr="00D40BC1">
        <w:rPr>
          <w:rFonts w:ascii="Bookman Old Style" w:hAnsi="Bookman Old Style"/>
          <w:sz w:val="21"/>
          <w:szCs w:val="21"/>
        </w:rPr>
        <w:t>Ditetapkan di Padang</w:t>
      </w:r>
    </w:p>
    <w:p w14:paraId="5BE28038" w14:textId="5A9EE280" w:rsidR="00B65FDC" w:rsidRPr="00D40BC1" w:rsidRDefault="00B65FDC" w:rsidP="00140647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tanggal </w:t>
      </w:r>
      <w:r w:rsidR="00BD1A76">
        <w:rPr>
          <w:rFonts w:ascii="Bookman Old Style" w:hAnsi="Bookman Old Style"/>
          <w:sz w:val="21"/>
          <w:szCs w:val="21"/>
        </w:rPr>
        <w:t>8 Juli</w:t>
      </w:r>
      <w:r w:rsidRPr="00D40BC1">
        <w:rPr>
          <w:rFonts w:ascii="Bookman Old Style" w:hAnsi="Bookman Old Style"/>
          <w:sz w:val="21"/>
          <w:szCs w:val="21"/>
        </w:rPr>
        <w:t xml:space="preserve">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 w:rsidRPr="00D40BC1">
        <w:rPr>
          <w:rFonts w:ascii="Bookman Old Style" w:hAnsi="Bookman Old Style"/>
          <w:sz w:val="21"/>
          <w:szCs w:val="21"/>
          <w:lang w:val="en-ID"/>
        </w:rPr>
        <w:t>4</w:t>
      </w:r>
    </w:p>
    <w:p w14:paraId="1B5DBB6A" w14:textId="6347D1A8" w:rsidR="00B65FDC" w:rsidRPr="00D40BC1" w:rsidRDefault="00D03063" w:rsidP="00140647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del w:id="0" w:author="Berki Rahmat" w:date="2024-07-12T09:04:00Z">
        <w:r w:rsidDel="00D03063">
          <w:rPr>
            <w:rFonts w:ascii="Bookman Old Style" w:hAnsi="Bookman Old Style"/>
            <w:noProof/>
            <w:sz w:val="21"/>
            <w:szCs w:val="21"/>
            <w:lang w:val="id-ID"/>
            <w14:ligatures w14:val="standardContextual"/>
          </w:rPr>
          <w:drawing>
            <wp:anchor distT="0" distB="0" distL="114300" distR="114300" simplePos="0" relativeHeight="251659264" behindDoc="0" locked="0" layoutInCell="1" allowOverlap="1" wp14:anchorId="647AD50B" wp14:editId="54ECFFE0">
              <wp:simplePos x="0" y="0"/>
              <wp:positionH relativeFrom="column">
                <wp:posOffset>7386320</wp:posOffset>
              </wp:positionH>
              <wp:positionV relativeFrom="paragraph">
                <wp:posOffset>-226695</wp:posOffset>
              </wp:positionV>
              <wp:extent cx="212090" cy="462915"/>
              <wp:effectExtent l="0" t="0" r="0" b="0"/>
              <wp:wrapNone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Picture 16"/>
                      <pic:cNvPicPr>
                        <a:picLocks noChangeAspect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090" cy="462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del>
      <w:r>
        <w:rPr>
          <w:rFonts w:ascii="Bookman Old Style" w:hAnsi="Bookman Old Style"/>
          <w:noProof/>
          <w:sz w:val="21"/>
          <w:szCs w:val="21"/>
          <w14:ligatures w14:val="standardContextual"/>
        </w:rPr>
        <w:drawing>
          <wp:anchor distT="0" distB="0" distL="114300" distR="114300" simplePos="0" relativeHeight="251656192" behindDoc="0" locked="0" layoutInCell="1" allowOverlap="1" wp14:anchorId="0AD00082" wp14:editId="546559D6">
            <wp:simplePos x="0" y="0"/>
            <wp:positionH relativeFrom="column">
              <wp:posOffset>3423920</wp:posOffset>
            </wp:positionH>
            <wp:positionV relativeFrom="paragraph">
              <wp:posOffset>154305</wp:posOffset>
            </wp:positionV>
            <wp:extent cx="2259965" cy="795020"/>
            <wp:effectExtent l="0" t="0" r="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FDC"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="00B65FDC"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75EB8787" w14:textId="77777777" w:rsidR="00B65FDC" w:rsidRPr="00D40BC1" w:rsidRDefault="00B65FDC" w:rsidP="0014064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67BB44D2" w14:textId="4E70EA5E" w:rsidR="00B65FDC" w:rsidRPr="00D40BC1" w:rsidRDefault="00B65FDC" w:rsidP="0014064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164C1305" w14:textId="1C795F1C" w:rsidR="00B65FDC" w:rsidRPr="00D40BC1" w:rsidRDefault="00B65FDC" w:rsidP="0014064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7F825B6A" w14:textId="08601F55" w:rsidR="00B65FDC" w:rsidRPr="00D40BC1" w:rsidRDefault="00B65FDC" w:rsidP="00140647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6F9DEFA" w14:textId="04C91D78" w:rsidR="00B65FDC" w:rsidRPr="00916A36" w:rsidRDefault="00D03063" w:rsidP="00140647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noProof/>
          <w:sz w:val="21"/>
          <w:szCs w:val="21"/>
          <w:lang w:val="id-ID"/>
          <w14:ligatures w14:val="standardContextual"/>
        </w:rPr>
        <w:drawing>
          <wp:anchor distT="0" distB="0" distL="114300" distR="114300" simplePos="0" relativeHeight="251655167" behindDoc="0" locked="0" layoutInCell="1" allowOverlap="1" wp14:anchorId="327C4615" wp14:editId="4994FE56">
            <wp:simplePos x="0" y="0"/>
            <wp:positionH relativeFrom="column">
              <wp:posOffset>2919095</wp:posOffset>
            </wp:positionH>
            <wp:positionV relativeFrom="paragraph">
              <wp:posOffset>5715</wp:posOffset>
            </wp:positionV>
            <wp:extent cx="356235" cy="307975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FDC" w:rsidRPr="00916A36">
        <w:rPr>
          <w:rFonts w:ascii="Bookman Old Style" w:hAnsi="Bookman Old Style"/>
          <w:sz w:val="21"/>
          <w:szCs w:val="21"/>
          <w:lang w:val="id-ID"/>
        </w:rPr>
        <w:t>Dr. H. ABD. HAMID PULUNGAN, S.H., M.H</w:t>
      </w:r>
    </w:p>
    <w:p w14:paraId="74E009FA" w14:textId="64FC91EF" w:rsidR="00D40BC1" w:rsidRPr="00D40BC1" w:rsidRDefault="00B65FDC" w:rsidP="00140647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</w:rPr>
        <w:t xml:space="preserve"> </w:t>
      </w: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sectPr w:rsidR="00D40BC1" w:rsidRPr="00D40BC1" w:rsidSect="0000040B"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071F" w14:textId="77777777" w:rsidR="00527453" w:rsidRDefault="00527453">
      <w:pPr>
        <w:spacing w:after="0" w:line="240" w:lineRule="auto"/>
      </w:pPr>
      <w:r>
        <w:separator/>
      </w:r>
    </w:p>
  </w:endnote>
  <w:endnote w:type="continuationSeparator" w:id="0">
    <w:p w14:paraId="47BAE810" w14:textId="77777777" w:rsidR="00527453" w:rsidRDefault="0052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6082" w14:textId="77777777" w:rsidR="00527453" w:rsidRDefault="00527453">
      <w:pPr>
        <w:spacing w:after="0" w:line="240" w:lineRule="auto"/>
      </w:pPr>
      <w:r>
        <w:separator/>
      </w:r>
    </w:p>
  </w:footnote>
  <w:footnote w:type="continuationSeparator" w:id="0">
    <w:p w14:paraId="4299EBB6" w14:textId="77777777" w:rsidR="00527453" w:rsidRDefault="00527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D40"/>
    <w:multiLevelType w:val="hybridMultilevel"/>
    <w:tmpl w:val="D6F4E3C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BC2D38"/>
    <w:multiLevelType w:val="hybridMultilevel"/>
    <w:tmpl w:val="FE6AEEE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DE1343"/>
    <w:multiLevelType w:val="hybridMultilevel"/>
    <w:tmpl w:val="B7E0AFB2"/>
    <w:lvl w:ilvl="0" w:tplc="04090019">
      <w:start w:val="1"/>
      <w:numFmt w:val="lowerLetter"/>
      <w:lvlText w:val="%1."/>
      <w:lvlJc w:val="left"/>
      <w:pPr>
        <w:ind w:left="9716" w:hanging="360"/>
      </w:pPr>
    </w:lvl>
    <w:lvl w:ilvl="1" w:tplc="04090019" w:tentative="1">
      <w:start w:val="1"/>
      <w:numFmt w:val="lowerLetter"/>
      <w:lvlText w:val="%2."/>
      <w:lvlJc w:val="left"/>
      <w:pPr>
        <w:ind w:left="10436" w:hanging="360"/>
      </w:pPr>
    </w:lvl>
    <w:lvl w:ilvl="2" w:tplc="0409001B" w:tentative="1">
      <w:start w:val="1"/>
      <w:numFmt w:val="lowerRoman"/>
      <w:lvlText w:val="%3."/>
      <w:lvlJc w:val="right"/>
      <w:pPr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5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6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1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25C"/>
    <w:multiLevelType w:val="hybridMultilevel"/>
    <w:tmpl w:val="64F0B3B6"/>
    <w:lvl w:ilvl="0" w:tplc="1278CF54">
      <w:start w:val="1"/>
      <w:numFmt w:val="decimal"/>
      <w:lvlText w:val="%1."/>
      <w:lvlJc w:val="left"/>
      <w:pPr>
        <w:ind w:left="2055" w:hanging="360"/>
      </w:pPr>
      <w:rPr>
        <w:rFonts w:cs="Tahoma" w:hint="default"/>
      </w:rPr>
    </w:lvl>
    <w:lvl w:ilvl="1" w:tplc="38090019" w:tentative="1">
      <w:start w:val="1"/>
      <w:numFmt w:val="lowerLetter"/>
      <w:lvlText w:val="%2."/>
      <w:lvlJc w:val="left"/>
      <w:pPr>
        <w:ind w:left="2775" w:hanging="360"/>
      </w:pPr>
    </w:lvl>
    <w:lvl w:ilvl="2" w:tplc="3809001B" w:tentative="1">
      <w:start w:val="1"/>
      <w:numFmt w:val="lowerRoman"/>
      <w:lvlText w:val="%3."/>
      <w:lvlJc w:val="right"/>
      <w:pPr>
        <w:ind w:left="3495" w:hanging="180"/>
      </w:pPr>
    </w:lvl>
    <w:lvl w:ilvl="3" w:tplc="3809000F" w:tentative="1">
      <w:start w:val="1"/>
      <w:numFmt w:val="decimal"/>
      <w:lvlText w:val="%4."/>
      <w:lvlJc w:val="left"/>
      <w:pPr>
        <w:ind w:left="4215" w:hanging="360"/>
      </w:pPr>
    </w:lvl>
    <w:lvl w:ilvl="4" w:tplc="38090019" w:tentative="1">
      <w:start w:val="1"/>
      <w:numFmt w:val="lowerLetter"/>
      <w:lvlText w:val="%5."/>
      <w:lvlJc w:val="left"/>
      <w:pPr>
        <w:ind w:left="4935" w:hanging="360"/>
      </w:pPr>
    </w:lvl>
    <w:lvl w:ilvl="5" w:tplc="3809001B" w:tentative="1">
      <w:start w:val="1"/>
      <w:numFmt w:val="lowerRoman"/>
      <w:lvlText w:val="%6."/>
      <w:lvlJc w:val="right"/>
      <w:pPr>
        <w:ind w:left="5655" w:hanging="180"/>
      </w:pPr>
    </w:lvl>
    <w:lvl w:ilvl="6" w:tplc="3809000F" w:tentative="1">
      <w:start w:val="1"/>
      <w:numFmt w:val="decimal"/>
      <w:lvlText w:val="%7."/>
      <w:lvlJc w:val="left"/>
      <w:pPr>
        <w:ind w:left="6375" w:hanging="360"/>
      </w:pPr>
    </w:lvl>
    <w:lvl w:ilvl="7" w:tplc="38090019" w:tentative="1">
      <w:start w:val="1"/>
      <w:numFmt w:val="lowerLetter"/>
      <w:lvlText w:val="%8."/>
      <w:lvlJc w:val="left"/>
      <w:pPr>
        <w:ind w:left="7095" w:hanging="360"/>
      </w:pPr>
    </w:lvl>
    <w:lvl w:ilvl="8" w:tplc="3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7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B715D4"/>
    <w:multiLevelType w:val="hybridMultilevel"/>
    <w:tmpl w:val="5EC8767E"/>
    <w:lvl w:ilvl="0" w:tplc="78001E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775" w:hanging="360"/>
      </w:pPr>
    </w:lvl>
    <w:lvl w:ilvl="2" w:tplc="3809001B" w:tentative="1">
      <w:start w:val="1"/>
      <w:numFmt w:val="lowerRoman"/>
      <w:lvlText w:val="%3."/>
      <w:lvlJc w:val="right"/>
      <w:pPr>
        <w:ind w:left="3495" w:hanging="180"/>
      </w:pPr>
    </w:lvl>
    <w:lvl w:ilvl="3" w:tplc="3809000F" w:tentative="1">
      <w:start w:val="1"/>
      <w:numFmt w:val="decimal"/>
      <w:lvlText w:val="%4."/>
      <w:lvlJc w:val="left"/>
      <w:pPr>
        <w:ind w:left="4215" w:hanging="360"/>
      </w:pPr>
    </w:lvl>
    <w:lvl w:ilvl="4" w:tplc="38090019" w:tentative="1">
      <w:start w:val="1"/>
      <w:numFmt w:val="lowerLetter"/>
      <w:lvlText w:val="%5."/>
      <w:lvlJc w:val="left"/>
      <w:pPr>
        <w:ind w:left="4935" w:hanging="360"/>
      </w:pPr>
    </w:lvl>
    <w:lvl w:ilvl="5" w:tplc="3809001B" w:tentative="1">
      <w:start w:val="1"/>
      <w:numFmt w:val="lowerRoman"/>
      <w:lvlText w:val="%6."/>
      <w:lvlJc w:val="right"/>
      <w:pPr>
        <w:ind w:left="5655" w:hanging="180"/>
      </w:pPr>
    </w:lvl>
    <w:lvl w:ilvl="6" w:tplc="3809000F" w:tentative="1">
      <w:start w:val="1"/>
      <w:numFmt w:val="decimal"/>
      <w:lvlText w:val="%7."/>
      <w:lvlJc w:val="left"/>
      <w:pPr>
        <w:ind w:left="6375" w:hanging="360"/>
      </w:pPr>
    </w:lvl>
    <w:lvl w:ilvl="7" w:tplc="38090019" w:tentative="1">
      <w:start w:val="1"/>
      <w:numFmt w:val="lowerLetter"/>
      <w:lvlText w:val="%8."/>
      <w:lvlJc w:val="left"/>
      <w:pPr>
        <w:ind w:left="7095" w:hanging="360"/>
      </w:pPr>
    </w:lvl>
    <w:lvl w:ilvl="8" w:tplc="38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56847"/>
    <w:multiLevelType w:val="hybridMultilevel"/>
    <w:tmpl w:val="64D0FE5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D5893"/>
    <w:multiLevelType w:val="hybridMultilevel"/>
    <w:tmpl w:val="811A4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A1A74"/>
    <w:multiLevelType w:val="hybridMultilevel"/>
    <w:tmpl w:val="D6F4E3C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0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3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4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1"/>
  </w:num>
  <w:num w:numId="4">
    <w:abstractNumId w:val="34"/>
  </w:num>
  <w:num w:numId="5">
    <w:abstractNumId w:val="30"/>
  </w:num>
  <w:num w:numId="6">
    <w:abstractNumId w:val="9"/>
  </w:num>
  <w:num w:numId="7">
    <w:abstractNumId w:val="33"/>
  </w:num>
  <w:num w:numId="8">
    <w:abstractNumId w:val="26"/>
  </w:num>
  <w:num w:numId="9">
    <w:abstractNumId w:val="31"/>
  </w:num>
  <w:num w:numId="10">
    <w:abstractNumId w:val="15"/>
  </w:num>
  <w:num w:numId="11">
    <w:abstractNumId w:val="7"/>
  </w:num>
  <w:num w:numId="12">
    <w:abstractNumId w:val="19"/>
  </w:num>
  <w:num w:numId="13">
    <w:abstractNumId w:val="20"/>
  </w:num>
  <w:num w:numId="14">
    <w:abstractNumId w:val="5"/>
  </w:num>
  <w:num w:numId="15">
    <w:abstractNumId w:val="21"/>
  </w:num>
  <w:num w:numId="16">
    <w:abstractNumId w:val="10"/>
  </w:num>
  <w:num w:numId="17">
    <w:abstractNumId w:val="12"/>
  </w:num>
  <w:num w:numId="18">
    <w:abstractNumId w:val="14"/>
  </w:num>
  <w:num w:numId="19">
    <w:abstractNumId w:val="2"/>
  </w:num>
  <w:num w:numId="20">
    <w:abstractNumId w:val="28"/>
  </w:num>
  <w:num w:numId="21">
    <w:abstractNumId w:val="6"/>
  </w:num>
  <w:num w:numId="22">
    <w:abstractNumId w:val="13"/>
  </w:num>
  <w:num w:numId="23">
    <w:abstractNumId w:val="17"/>
  </w:num>
  <w:num w:numId="24">
    <w:abstractNumId w:val="32"/>
  </w:num>
  <w:num w:numId="25">
    <w:abstractNumId w:val="3"/>
  </w:num>
  <w:num w:numId="26">
    <w:abstractNumId w:val="27"/>
  </w:num>
  <w:num w:numId="27">
    <w:abstractNumId w:val="29"/>
  </w:num>
  <w:num w:numId="28">
    <w:abstractNumId w:val="8"/>
  </w:num>
  <w:num w:numId="29">
    <w:abstractNumId w:val="4"/>
  </w:num>
  <w:num w:numId="30">
    <w:abstractNumId w:val="1"/>
  </w:num>
  <w:num w:numId="31">
    <w:abstractNumId w:val="24"/>
  </w:num>
  <w:num w:numId="32">
    <w:abstractNumId w:val="0"/>
  </w:num>
  <w:num w:numId="33">
    <w:abstractNumId w:val="25"/>
  </w:num>
  <w:num w:numId="34">
    <w:abstractNumId w:val="22"/>
  </w:num>
  <w:num w:numId="35">
    <w:abstractNumId w:val="18"/>
  </w:num>
  <w:num w:numId="3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ki Rahmat">
    <w15:presenceInfo w15:providerId="None" w15:userId="Berki Rahm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0040B"/>
    <w:rsid w:val="000130CF"/>
    <w:rsid w:val="0002096A"/>
    <w:rsid w:val="00022032"/>
    <w:rsid w:val="000F419F"/>
    <w:rsid w:val="000F5B78"/>
    <w:rsid w:val="00110EF4"/>
    <w:rsid w:val="00140647"/>
    <w:rsid w:val="00160AB8"/>
    <w:rsid w:val="00173341"/>
    <w:rsid w:val="001936F3"/>
    <w:rsid w:val="001B4881"/>
    <w:rsid w:val="001B61D2"/>
    <w:rsid w:val="00217897"/>
    <w:rsid w:val="00221E46"/>
    <w:rsid w:val="002B7132"/>
    <w:rsid w:val="002F3398"/>
    <w:rsid w:val="00391253"/>
    <w:rsid w:val="0039179D"/>
    <w:rsid w:val="003A37E0"/>
    <w:rsid w:val="003A44AC"/>
    <w:rsid w:val="00421318"/>
    <w:rsid w:val="00432CA6"/>
    <w:rsid w:val="0045158B"/>
    <w:rsid w:val="00466C4A"/>
    <w:rsid w:val="005224CC"/>
    <w:rsid w:val="00527453"/>
    <w:rsid w:val="00534FAA"/>
    <w:rsid w:val="00546D22"/>
    <w:rsid w:val="005714FB"/>
    <w:rsid w:val="005C13CF"/>
    <w:rsid w:val="00620C57"/>
    <w:rsid w:val="0065306C"/>
    <w:rsid w:val="006F65C5"/>
    <w:rsid w:val="00710B1A"/>
    <w:rsid w:val="00755B61"/>
    <w:rsid w:val="0075757C"/>
    <w:rsid w:val="007A5C7D"/>
    <w:rsid w:val="007A5C7F"/>
    <w:rsid w:val="008177EE"/>
    <w:rsid w:val="00823DE7"/>
    <w:rsid w:val="008342A3"/>
    <w:rsid w:val="00855ABC"/>
    <w:rsid w:val="00864EE5"/>
    <w:rsid w:val="008A4ECC"/>
    <w:rsid w:val="008B7FD1"/>
    <w:rsid w:val="008D3769"/>
    <w:rsid w:val="008F5A2A"/>
    <w:rsid w:val="00913D80"/>
    <w:rsid w:val="00916A36"/>
    <w:rsid w:val="00936D82"/>
    <w:rsid w:val="00941471"/>
    <w:rsid w:val="00941AA0"/>
    <w:rsid w:val="00985A12"/>
    <w:rsid w:val="00987322"/>
    <w:rsid w:val="009B044A"/>
    <w:rsid w:val="00A03F3F"/>
    <w:rsid w:val="00A476B8"/>
    <w:rsid w:val="00AC5081"/>
    <w:rsid w:val="00AE3264"/>
    <w:rsid w:val="00B00F50"/>
    <w:rsid w:val="00B65FDC"/>
    <w:rsid w:val="00B74B7F"/>
    <w:rsid w:val="00B97845"/>
    <w:rsid w:val="00BC58F4"/>
    <w:rsid w:val="00BD1A76"/>
    <w:rsid w:val="00BD5812"/>
    <w:rsid w:val="00BF0EA9"/>
    <w:rsid w:val="00C115B8"/>
    <w:rsid w:val="00C129ED"/>
    <w:rsid w:val="00C56901"/>
    <w:rsid w:val="00C71CEE"/>
    <w:rsid w:val="00D03063"/>
    <w:rsid w:val="00D23191"/>
    <w:rsid w:val="00D30C53"/>
    <w:rsid w:val="00D40BC1"/>
    <w:rsid w:val="00D40F9F"/>
    <w:rsid w:val="00E64F0D"/>
    <w:rsid w:val="00E74569"/>
    <w:rsid w:val="00E8449A"/>
    <w:rsid w:val="00F21282"/>
    <w:rsid w:val="00F33E7A"/>
    <w:rsid w:val="00F618B1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1"/>
    <w:rPr>
      <w:kern w:val="0"/>
      <w:lang w:val="en-US"/>
      <w14:ligatures w14:val="none"/>
    </w:rPr>
  </w:style>
  <w:style w:type="table" w:styleId="TableGrid">
    <w:name w:val="Table Grid"/>
    <w:basedOn w:val="Table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6</cp:revision>
  <cp:lastPrinted>2024-07-12T02:05:00Z</cp:lastPrinted>
  <dcterms:created xsi:type="dcterms:W3CDTF">2024-07-08T08:40:00Z</dcterms:created>
  <dcterms:modified xsi:type="dcterms:W3CDTF">2024-07-12T02:05:00Z</dcterms:modified>
</cp:coreProperties>
</file>